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</w:p>
    <w:p w14:paraId="565F60F4" w14:textId="24175772" w:rsidR="00670F75" w:rsidRPr="00135944" w:rsidRDefault="007D14E0" w:rsidP="00670F75">
      <w:pPr>
        <w:spacing w:after="0" w:line="240" w:lineRule="auto"/>
        <w:rPr>
          <w:ins w:id="0" w:author="komoroczi.bernadett" w:date="2023-02-02T11:58:00Z"/>
          <w:rFonts w:ascii="Times New Roman" w:hAnsi="Times New Roman"/>
          <w:sz w:val="24"/>
          <w:szCs w:val="24"/>
        </w:rPr>
      </w:pPr>
      <w:del w:id="1" w:author="komoroczi.bernadett" w:date="2023-02-02T11:58:00Z">
        <w:r w:rsidDel="00670F75"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5F3CB3A7" wp14:editId="36C4FF1C">
                  <wp:simplePos x="0" y="0"/>
                  <wp:positionH relativeFrom="column">
                    <wp:posOffset>4834255</wp:posOffset>
                  </wp:positionH>
                  <wp:positionV relativeFrom="paragraph">
                    <wp:posOffset>-594995</wp:posOffset>
                  </wp:positionV>
                  <wp:extent cx="1620520" cy="695325"/>
                  <wp:effectExtent l="0" t="0" r="0" b="9525"/>
                  <wp:wrapNone/>
                  <wp:docPr id="1" name="Szövegdobo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052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AAF01" w14:textId="77777777" w:rsidR="0065777A" w:rsidRPr="00AB09C3" w:rsidRDefault="0065777A" w:rsidP="00AB09C3">
                              <w:pPr>
                                <w:tabs>
                                  <w:tab w:val="left" w:pos="0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1" o:spid="_x0000_s1026" type="#_x0000_t202" style="position:absolute;left:0;text-align:left;margin-left:380.65pt;margin-top:-46.85pt;width:127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  <v:textbox>
                    <w:txbxContent>
                      <w:p w14:paraId="7DDAAF01" w14:textId="77777777" w:rsidR="0065777A" w:rsidRPr="00AB09C3" w:rsidRDefault="0065777A" w:rsidP="00AB09C3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295FA4" w:rsidRPr="00815A9F" w:rsidDel="00670F75">
          <w:rPr>
            <w:rFonts w:ascii="Times New Roman" w:hAnsi="Times New Roman"/>
            <w:sz w:val="24"/>
          </w:rPr>
          <w:delText>_________________________</w:delText>
        </w:r>
      </w:del>
      <w:ins w:id="2" w:author="komoroczi.bernadett" w:date="2023-02-02T11:58:00Z">
        <w:r w:rsidR="00670F75"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9E12C5A" wp14:editId="0E6F4055">
                  <wp:simplePos x="0" y="0"/>
                  <wp:positionH relativeFrom="column">
                    <wp:posOffset>4834255</wp:posOffset>
                  </wp:positionH>
                  <wp:positionV relativeFrom="paragraph">
                    <wp:posOffset>-594995</wp:posOffset>
                  </wp:positionV>
                  <wp:extent cx="1620520" cy="695325"/>
                  <wp:effectExtent l="0" t="0" r="0" b="9525"/>
                  <wp:wrapNone/>
                  <wp:docPr id="2" name="Szövegdobo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052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1B91C" w14:textId="77777777" w:rsidR="00670F75" w:rsidRPr="00AB09C3" w:rsidRDefault="00670F75" w:rsidP="00AB09C3">
                              <w:pPr>
                                <w:tabs>
                                  <w:tab w:val="left" w:pos="0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7" type="#_x0000_t202" style="position:absolute;margin-left:380.65pt;margin-top:-46.85pt;width:127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" stroked="f">
                  <v:textbox>
                    <w:txbxContent>
                      <w:p w14:paraId="2E01B91C" w14:textId="77777777" w:rsidR="00670F75" w:rsidRPr="00AB09C3" w:rsidRDefault="00670F75" w:rsidP="00AB09C3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670F75" w:rsidRPr="00670F75">
          <w:rPr>
            <w:rFonts w:ascii="Times New Roman" w:hAnsi="Times New Roman"/>
            <w:sz w:val="24"/>
            <w:szCs w:val="24"/>
          </w:rPr>
          <w:t xml:space="preserve"> </w:t>
        </w:r>
        <w:r w:rsidR="00670F75">
          <w:rPr>
            <w:rFonts w:ascii="Times New Roman" w:hAnsi="Times New Roman"/>
            <w:sz w:val="24"/>
            <w:szCs w:val="24"/>
          </w:rPr>
          <w:t>Budapesti Fegyház és Börtön</w:t>
        </w:r>
      </w:ins>
    </w:p>
    <w:p w14:paraId="4755D4F9" w14:textId="2E826BFC" w:rsidR="00295FA4" w:rsidRPr="00815A9F" w:rsidDel="00670F75" w:rsidRDefault="00295FA4" w:rsidP="009F2F0C">
      <w:pPr>
        <w:pStyle w:val="Nincstrkz"/>
        <w:ind w:right="5103"/>
        <w:jc w:val="center"/>
        <w:rPr>
          <w:del w:id="3" w:author="komoroczi.bernadett" w:date="2023-02-02T11:59:00Z"/>
          <w:rFonts w:ascii="Times New Roman" w:hAnsi="Times New Roman"/>
          <w:sz w:val="24"/>
        </w:rPr>
      </w:pPr>
    </w:p>
    <w:p w14:paraId="42D8315E" w14:textId="018A18FC" w:rsidR="00295FA4" w:rsidRPr="00815A9F" w:rsidDel="00670F75" w:rsidRDefault="000872E4" w:rsidP="009F2F0C">
      <w:pPr>
        <w:pStyle w:val="Nincstrkz"/>
        <w:ind w:right="5103"/>
        <w:jc w:val="center"/>
        <w:rPr>
          <w:del w:id="4" w:author="komoroczi.bernadett" w:date="2023-02-02T11:59:00Z"/>
          <w:rFonts w:ascii="Times New Roman" w:hAnsi="Times New Roman"/>
          <w:sz w:val="24"/>
        </w:rPr>
      </w:pPr>
      <w:del w:id="5" w:author="komoroczi.bernadett" w:date="2023-02-02T11:59:00Z">
        <w:r w:rsidDel="00670F75">
          <w:rPr>
            <w:rFonts w:ascii="Times New Roman" w:hAnsi="Times New Roman"/>
            <w:sz w:val="24"/>
          </w:rPr>
          <w:delText xml:space="preserve"> </w:delText>
        </w:r>
        <w:r w:rsidR="00295FA4" w:rsidRPr="00815A9F" w:rsidDel="00670F75">
          <w:rPr>
            <w:rFonts w:ascii="Times New Roman" w:hAnsi="Times New Roman"/>
            <w:sz w:val="24"/>
          </w:rPr>
          <w:delText xml:space="preserve">bv. </w:delText>
        </w:r>
        <w:r w:rsidR="00274368" w:rsidDel="00670F75">
          <w:rPr>
            <w:rFonts w:ascii="Times New Roman" w:hAnsi="Times New Roman"/>
            <w:sz w:val="24"/>
          </w:rPr>
          <w:delText>intézet</w:delText>
        </w:r>
        <w:r w:rsidR="00295FA4" w:rsidRPr="00815A9F" w:rsidDel="00670F75">
          <w:rPr>
            <w:rFonts w:ascii="Times New Roman" w:hAnsi="Times New Roman"/>
            <w:sz w:val="24"/>
          </w:rPr>
          <w:delText xml:space="preserve"> megnevezése</w:delText>
        </w:r>
      </w:del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6" w:name="_GoBack"/>
      <w:bookmarkEnd w:id="6"/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09469318" w:rsidR="00533D28" w:rsidRPr="00815A9F" w:rsidRDefault="00B73294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vezető</w:t>
      </w:r>
      <w:proofErr w:type="gramEnd"/>
      <w:r>
        <w:rPr>
          <w:rFonts w:ascii="Times New Roman" w:hAnsi="Times New Roman"/>
          <w:sz w:val="24"/>
          <w:szCs w:val="32"/>
        </w:rPr>
        <w:t xml:space="preserve"> védő kijelöléséről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70B9CE39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ADC144" w14:textId="5F5D9EF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11. § (4b) </w:t>
      </w:r>
      <w:r w:rsidR="00A334CF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0466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alapján nyilatkozom, hogy vezető védőként megjelölöm</w:t>
      </w:r>
    </w:p>
    <w:p w14:paraId="7F49145B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F9FFE6" w14:textId="22C4DA74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….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 ……ügyvédet.</w:t>
      </w:r>
    </w:p>
    <w:p w14:paraId="1AF05A1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836160" w14:textId="3C7C9681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Címe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1D54CF29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1BCF069" w14:textId="20531A85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Telefonszáma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</w:t>
      </w:r>
    </w:p>
    <w:p w14:paraId="363688C2" w14:textId="77777777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29507E" w14:textId="7D01DFB1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jelölöm meg a vezető védőt.*</w:t>
      </w:r>
    </w:p>
    <w:p w14:paraId="18E96D64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F68603" w14:textId="5FF0DC0B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Tájékoztatást kaptam arról, hogy nyilatkozat</w:t>
      </w:r>
      <w:r w:rsidR="00584D1C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 xml:space="preserve"> hiányában vezető védőként a </w:t>
      </w:r>
      <w:proofErr w:type="spellStart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 intézet a meghatalmazást elsőként benyújtó védőt je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löli ki. Tudomásul veszem, hogy hivatalos iratok a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vezető védő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részére kerülnek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kézbesít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ésre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61D0946" w14:textId="77777777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F66D2" w14:textId="77777777" w:rsidR="002F6358" w:rsidRDefault="002F635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46DA0C77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601CF1" w:rsidRDefault="00601CF1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601CF1" w:rsidRDefault="00601CF1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65777A" w:rsidRDefault="00797E6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C1134">
      <w:rPr>
        <w:noProof/>
      </w:rPr>
      <w:t>2</w:t>
    </w:r>
    <w:r>
      <w:rPr>
        <w:noProof/>
      </w:rPr>
      <w:fldChar w:fldCharType="end"/>
    </w:r>
  </w:p>
  <w:p w14:paraId="2EE8CCF4" w14:textId="77777777" w:rsidR="0065777A" w:rsidRDefault="006577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4F8F2BFF" w:rsidR="0065777A" w:rsidRPr="00584D1C" w:rsidRDefault="00584D1C" w:rsidP="00584D1C">
    <w:pPr>
      <w:pStyle w:val="llb"/>
      <w:rPr>
        <w:rFonts w:ascii="Times New Roman" w:hAnsi="Times New Roman"/>
      </w:rPr>
    </w:pPr>
    <w:r w:rsidRPr="00584D1C">
      <w:rPr>
        <w:rFonts w:ascii="Times New Roman" w:hAnsi="Times New Roman"/>
      </w:rPr>
      <w:t xml:space="preserve">* Amennyiben </w:t>
    </w:r>
    <w:r>
      <w:rPr>
        <w:rFonts w:ascii="Times New Roman" w:hAnsi="Times New Roman"/>
      </w:rPr>
      <w:t xml:space="preserve">a fogvatartott </w:t>
    </w:r>
    <w:r w:rsidRPr="00584D1C">
      <w:rPr>
        <w:rFonts w:ascii="Times New Roman" w:hAnsi="Times New Roman"/>
      </w:rPr>
      <w:t xml:space="preserve">nem </w:t>
    </w:r>
    <w:r>
      <w:rPr>
        <w:rFonts w:ascii="Times New Roman" w:hAnsi="Times New Roman"/>
      </w:rPr>
      <w:t xml:space="preserve">jelöli meg </w:t>
    </w:r>
    <w:r w:rsidRPr="00584D1C">
      <w:rPr>
        <w:rFonts w:ascii="Times New Roman" w:hAnsi="Times New Roman"/>
      </w:rPr>
      <w:t>a vezető védőt, a</w:t>
    </w:r>
    <w:r>
      <w:rPr>
        <w:rFonts w:ascii="Times New Roman" w:hAnsi="Times New Roman"/>
      </w:rPr>
      <w:t xml:space="preserve"> mondat aláhúzandó</w:t>
    </w:r>
    <w:r w:rsidRPr="00584D1C">
      <w:rPr>
        <w:rFonts w:ascii="Times New Roman" w:hAnsi="Times New Roman"/>
      </w:rPr>
      <w:t>.</w:t>
    </w:r>
  </w:p>
  <w:p w14:paraId="2F33B976" w14:textId="77777777" w:rsidR="0065777A" w:rsidRDefault="006577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601CF1" w:rsidRDefault="00601CF1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601CF1" w:rsidRDefault="00601CF1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65777A" w:rsidRDefault="0065777A">
    <w:pPr>
      <w:pStyle w:val="lfej"/>
      <w:jc w:val="right"/>
    </w:pPr>
  </w:p>
  <w:p w14:paraId="5A852A17" w14:textId="77777777" w:rsidR="0065777A" w:rsidRDefault="006577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4664A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B60C8"/>
    <w:rsid w:val="002C6146"/>
    <w:rsid w:val="002D0A6D"/>
    <w:rsid w:val="002E0AB9"/>
    <w:rsid w:val="002E78AD"/>
    <w:rsid w:val="002F1080"/>
    <w:rsid w:val="002F50B0"/>
    <w:rsid w:val="002F6358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84D1C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70F75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05AE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85B78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3326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334CF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0CA6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8781-AD6A-48B5-A6DE-8451347D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komoroczi.bernadett</cp:lastModifiedBy>
  <cp:revision>3</cp:revision>
  <cp:lastPrinted>2017-05-08T11:15:00Z</cp:lastPrinted>
  <dcterms:created xsi:type="dcterms:W3CDTF">2023-02-02T10:58:00Z</dcterms:created>
  <dcterms:modified xsi:type="dcterms:W3CDTF">2023-02-02T10:59:00Z</dcterms:modified>
</cp:coreProperties>
</file>